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21B9" w14:textId="77777777" w:rsidR="00BA3084" w:rsidRPr="005F2E38" w:rsidRDefault="00FB7F9F" w:rsidP="00BA3084">
      <w:r>
        <w:pict w14:anchorId="5D019B83">
          <v:rect id="_x0000_i1025" style="width:468pt;height:1.5pt" o:hralign="center" o:hrstd="t" o:hrnoshade="t" o:hr="t" fillcolor="black" stroked="f"/>
        </w:pict>
      </w:r>
    </w:p>
    <w:p w14:paraId="194C8A6E" w14:textId="3E3C6D1C" w:rsidR="00BA3084" w:rsidRPr="005F2E38" w:rsidRDefault="00BA3084" w:rsidP="00BA3084">
      <w:pPr>
        <w:rPr>
          <w:b/>
          <w:bCs/>
        </w:rPr>
      </w:pPr>
      <w:bookmarkStart w:id="0" w:name="41"/>
      <w:bookmarkEnd w:id="0"/>
      <w:r w:rsidRPr="005F2E38">
        <w:rPr>
          <w:b/>
          <w:bCs/>
        </w:rPr>
        <w:t xml:space="preserve">Policy </w:t>
      </w:r>
      <w:del w:id="1" w:author="Glory LeDu" w:date="2026-03-06T17:11:00Z" w16du:dateUtc="2026-03-06T22:11:00Z">
        <w:r w:rsidRPr="005F2E38" w:rsidDel="00AE24C1">
          <w:rPr>
            <w:b/>
            <w:bCs/>
          </w:rPr>
          <w:delText>4400</w:delText>
        </w:r>
      </w:del>
      <w:ins w:id="2" w:author="Glory LeDu" w:date="2026-03-06T17:11:00Z" w16du:dateUtc="2026-03-06T22:11:00Z">
        <w:r w:rsidR="00AE24C1">
          <w:rPr>
            <w:b/>
            <w:bCs/>
          </w:rPr>
          <w:t>4120.60</w:t>
        </w:r>
      </w:ins>
      <w:r w:rsidRPr="005F2E38">
        <w:rPr>
          <w:b/>
          <w:bCs/>
        </w:rPr>
        <w:t>: Change Management Procedures</w:t>
      </w:r>
    </w:p>
    <w:p w14:paraId="286757BB" w14:textId="77777777" w:rsidR="00BA3084" w:rsidRPr="005F2E38" w:rsidRDefault="00FB7F9F" w:rsidP="00BA3084">
      <w:r>
        <w:pict w14:anchorId="21B7E508">
          <v:rect id="_x0000_i1026" style="width:468pt;height:1.5pt" o:hralign="center" o:hrstd="t" o:hrnoshade="t" o:hr="t" fillcolor="black" stroked="f"/>
        </w:pict>
      </w:r>
    </w:p>
    <w:p w14:paraId="1F9D7C80" w14:textId="41F8BFC3" w:rsidR="00BA3084" w:rsidRPr="005F2E38" w:rsidRDefault="00BA3084" w:rsidP="00BA3084">
      <w:r w:rsidRPr="005F2E38">
        <w:rPr>
          <w:i/>
          <w:iCs/>
        </w:rPr>
        <w:t>{Note: Throughout this model procedure</w:t>
      </w:r>
      <w:ins w:id="3" w:author="Glory LeDu" w:date="2026-03-06T17:11:00Z" w16du:dateUtc="2026-03-06T22:11:00Z">
        <w:r w:rsidR="00AE24C1">
          <w:rPr>
            <w:i/>
            <w:iCs/>
          </w:rPr>
          <w:t>,</w:t>
        </w:r>
      </w:ins>
      <w:r w:rsidRPr="005F2E38">
        <w:rPr>
          <w:i/>
          <w:iCs/>
        </w:rPr>
        <w:t xml:space="preserve"> there are references to the Change Request Form. A sample copy of this form is available on the CU PolicyPro Resources page. The credit union may have its own form in use, in which case references to the form should be updated to reflect the credit union’s own form layout and </w:t>
      </w:r>
      <w:proofErr w:type="gramStart"/>
      <w:r w:rsidRPr="005F2E38">
        <w:rPr>
          <w:i/>
          <w:iCs/>
        </w:rPr>
        <w:t>verbiage.}</w:t>
      </w:r>
      <w:proofErr w:type="gramEnd"/>
    </w:p>
    <w:p w14:paraId="77BDECA0" w14:textId="12F1326C" w:rsidR="00BA3084" w:rsidRPr="005F2E38" w:rsidRDefault="00BA3084" w:rsidP="00BA3084">
      <w:r w:rsidRPr="005F2E38">
        <w:rPr>
          <w:b/>
          <w:bCs/>
        </w:rPr>
        <w:t xml:space="preserve">Model </w:t>
      </w:r>
      <w:del w:id="4" w:author="Glory LeDu" w:date="2026-03-06T17:11:00Z" w16du:dateUtc="2026-03-06T22:11:00Z">
        <w:r w:rsidRPr="005F2E38" w:rsidDel="00AE24C1">
          <w:rPr>
            <w:b/>
            <w:bCs/>
          </w:rPr>
          <w:delText xml:space="preserve">Policy </w:delText>
        </w:r>
      </w:del>
      <w:r w:rsidRPr="005F2E38">
        <w:rPr>
          <w:b/>
          <w:bCs/>
        </w:rPr>
        <w:t xml:space="preserve">Published Date: </w:t>
      </w:r>
      <w:del w:id="5" w:author="Glory LeDu" w:date="2026-03-06T17:11:00Z" w16du:dateUtc="2026-03-06T22:11:00Z">
        <w:r w:rsidRPr="005F2E38" w:rsidDel="00AE24C1">
          <w:rPr>
            <w:b/>
            <w:bCs/>
          </w:rPr>
          <w:delText>6/26/19 </w:delText>
        </w:r>
      </w:del>
      <w:ins w:id="6" w:author="Glory LeDu" w:date="2026-03-06T17:11:00Z" w16du:dateUtc="2026-03-06T22:11:00Z">
        <w:r w:rsidR="00AE24C1">
          <w:rPr>
            <w:b/>
            <w:bCs/>
          </w:rPr>
          <w:t>03/15/2026</w:t>
        </w:r>
      </w:ins>
    </w:p>
    <w:p w14:paraId="4C2BA3D2" w14:textId="77777777" w:rsidR="00BA3084" w:rsidRPr="005F2E38" w:rsidRDefault="00BA3084" w:rsidP="00BA3084">
      <w:r w:rsidRPr="005F2E38">
        <w:rPr>
          <w:b/>
          <w:bCs/>
        </w:rPr>
        <w:t>Introduction</w:t>
      </w:r>
    </w:p>
    <w:p w14:paraId="41388622" w14:textId="754DF5E1" w:rsidR="00BA3084" w:rsidRPr="005F2E38" w:rsidRDefault="00BA3084" w:rsidP="00BA3084">
      <w:r w:rsidRPr="005F2E38">
        <w:t xml:space="preserve">The Change Management Procedures </w:t>
      </w:r>
      <w:del w:id="7" w:author="Glory LeDu" w:date="2026-03-06T17:11:00Z" w16du:dateUtc="2026-03-06T22:11:00Z">
        <w:r w:rsidRPr="005F2E38" w:rsidDel="00AE24C1">
          <w:delText xml:space="preserve">establishes </w:delText>
        </w:r>
      </w:del>
      <w:ins w:id="8" w:author="Glory LeDu" w:date="2026-03-06T17:11:00Z" w16du:dateUtc="2026-03-06T22:11:00Z">
        <w:r w:rsidR="00AE24C1">
          <w:t>establish</w:t>
        </w:r>
        <w:r w:rsidR="00AE24C1" w:rsidRPr="005F2E38">
          <w:t xml:space="preserve"> </w:t>
        </w:r>
      </w:ins>
      <w:r w:rsidRPr="005F2E38">
        <w:t>how changes to (Credit Union)’s systems and applications will be proposed, accepted, monitored, and controlled. </w:t>
      </w:r>
      <w:proofErr w:type="gramStart"/>
      <w:r w:rsidRPr="005F2E38">
        <w:t>In order to</w:t>
      </w:r>
      <w:proofErr w:type="gramEnd"/>
      <w:r w:rsidRPr="005F2E38">
        <w:t xml:space="preserve"> have a successful deployment of changes to the Credit Union system, it is imperative to manage change. The objective is not to prevent change, but instead </w:t>
      </w:r>
      <w:ins w:id="9" w:author="Glory LeDu" w:date="2026-03-06T17:11:00Z" w16du:dateUtc="2026-03-06T22:11:00Z">
        <w:r w:rsidR="00AE24C1">
          <w:t xml:space="preserve">to </w:t>
        </w:r>
      </w:ins>
      <w:r w:rsidRPr="005F2E38">
        <w:t>manage change. This way</w:t>
      </w:r>
      <w:ins w:id="10" w:author="Glory LeDu" w:date="2026-03-06T17:11:00Z" w16du:dateUtc="2026-03-06T22:11:00Z">
        <w:r w:rsidR="00AE24C1">
          <w:t>,</w:t>
        </w:r>
      </w:ins>
      <w:r w:rsidRPr="005F2E38">
        <w:t xml:space="preserve"> decisions are based upon a clear understanding of the advantages that the change will produce as well as the impact the change will have on the current staff, members, environment</w:t>
      </w:r>
      <w:ins w:id="11" w:author="Glory LeDu" w:date="2026-03-06T17:11:00Z" w16du:dateUtc="2026-03-06T22:11:00Z">
        <w:r w:rsidR="00AE24C1">
          <w:t>,</w:t>
        </w:r>
      </w:ins>
      <w:r w:rsidRPr="005F2E38">
        <w:t xml:space="preserve"> or other systems.</w:t>
      </w:r>
    </w:p>
    <w:p w14:paraId="307E8DD6" w14:textId="77777777" w:rsidR="00BA3084" w:rsidRPr="005F2E38" w:rsidRDefault="00BA3084" w:rsidP="00BA3084">
      <w:r w:rsidRPr="005F2E38">
        <w:t>This Change Management Plan addresses the following:</w:t>
      </w:r>
    </w:p>
    <w:p w14:paraId="02140929" w14:textId="77777777" w:rsidR="00BA3084" w:rsidRPr="005F2E38" w:rsidRDefault="00BA3084" w:rsidP="00BA3084">
      <w:pPr>
        <w:numPr>
          <w:ilvl w:val="0"/>
          <w:numId w:val="1"/>
        </w:numPr>
      </w:pPr>
      <w:r w:rsidRPr="005F2E38">
        <w:t>Identify the change request.</w:t>
      </w:r>
    </w:p>
    <w:p w14:paraId="55B02922" w14:textId="77777777" w:rsidR="00BA3084" w:rsidRPr="005F2E38" w:rsidRDefault="00BA3084" w:rsidP="00BA3084">
      <w:pPr>
        <w:numPr>
          <w:ilvl w:val="0"/>
          <w:numId w:val="1"/>
        </w:numPr>
      </w:pPr>
      <w:r w:rsidRPr="005F2E38">
        <w:t>Analyze and document the impact of the change request.</w:t>
      </w:r>
    </w:p>
    <w:p w14:paraId="6226E2E1" w14:textId="77777777" w:rsidR="00BA3084" w:rsidRPr="005F2E38" w:rsidRDefault="00BA3084" w:rsidP="00BA3084">
      <w:pPr>
        <w:numPr>
          <w:ilvl w:val="0"/>
          <w:numId w:val="1"/>
        </w:numPr>
      </w:pPr>
      <w:r w:rsidRPr="005F2E38">
        <w:t>Approve or reject the change request.</w:t>
      </w:r>
    </w:p>
    <w:p w14:paraId="08DAC74E" w14:textId="77777777" w:rsidR="00BA3084" w:rsidRPr="005F2E38" w:rsidRDefault="00BA3084" w:rsidP="00BA3084">
      <w:pPr>
        <w:numPr>
          <w:ilvl w:val="0"/>
          <w:numId w:val="1"/>
        </w:numPr>
      </w:pPr>
      <w:r w:rsidRPr="005F2E38">
        <w:t>Track the change request, including updated documentation for approvals.</w:t>
      </w:r>
    </w:p>
    <w:p w14:paraId="4C1CAE96" w14:textId="6F449B25" w:rsidR="00BA3084" w:rsidRPr="005F2E38" w:rsidRDefault="00BA3084" w:rsidP="00BA3084">
      <w:pPr>
        <w:numPr>
          <w:ilvl w:val="0"/>
          <w:numId w:val="2"/>
        </w:numPr>
      </w:pPr>
      <w:r w:rsidRPr="005F2E38">
        <w:rPr>
          <w:b/>
          <w:bCs/>
        </w:rPr>
        <w:t>Definition and Scope</w:t>
      </w:r>
      <w:r w:rsidRPr="005F2E38">
        <w:br/>
        <w:t>Change control covers the control of all aspects of the Credit Union’s systems and software</w:t>
      </w:r>
      <w:ins w:id="12" w:author="Glory LeDu" w:date="2026-03-06T17:11:00Z" w16du:dateUtc="2026-03-06T22:11:00Z">
        <w:r w:rsidR="005C7672">
          <w:t>,</w:t>
        </w:r>
      </w:ins>
      <w:r w:rsidRPr="005F2E38">
        <w:t xml:space="preserve"> including the</w:t>
      </w:r>
      <w:del w:id="13" w:author="Glory LeDu" w:date="2026-03-06T17:11:00Z" w16du:dateUtc="2026-03-06T22:11:00Z">
        <w:r w:rsidRPr="005F2E38" w:rsidDel="005C7672">
          <w:delText>:</w:delText>
        </w:r>
      </w:del>
      <w:r w:rsidRPr="005F2E38">
        <w:t xml:space="preserve"> hardware, software, operating systems, compilers</w:t>
      </w:r>
      <w:ins w:id="14" w:author="Glory LeDu" w:date="2026-03-06T17:12:00Z" w16du:dateUtc="2026-03-06T22:12:00Z">
        <w:r w:rsidR="005C7672">
          <w:t>,</w:t>
        </w:r>
      </w:ins>
      <w:r w:rsidRPr="005F2E38">
        <w:t xml:space="preserve"> and utilities, third-party and in-house developed software applications, and any network devices that could impact service, together with any access controls, command procedures, and documentation to support and process them.</w:t>
      </w:r>
      <w:r w:rsidRPr="005F2E38">
        <w:br/>
        <w:t> </w:t>
      </w:r>
    </w:p>
    <w:p w14:paraId="036293A0" w14:textId="77777777" w:rsidR="00BA3084" w:rsidRPr="005F2E38" w:rsidRDefault="00BA3084" w:rsidP="00BA3084">
      <w:pPr>
        <w:numPr>
          <w:ilvl w:val="0"/>
          <w:numId w:val="2"/>
        </w:numPr>
      </w:pPr>
      <w:r w:rsidRPr="005F2E38">
        <w:rPr>
          <w:b/>
          <w:bCs/>
        </w:rPr>
        <w:t>Requirements</w:t>
      </w:r>
      <w:r w:rsidRPr="005F2E38">
        <w:rPr>
          <w:b/>
          <w:bCs/>
        </w:rPr>
        <w:br/>
        <w:t> </w:t>
      </w:r>
      <w:r w:rsidRPr="005F2E38">
        <w:t xml:space="preserve"> </w:t>
      </w:r>
    </w:p>
    <w:p w14:paraId="77C62083" w14:textId="77777777" w:rsidR="00BA3084" w:rsidRPr="005F2E38" w:rsidRDefault="00BA3084" w:rsidP="00BA3084">
      <w:pPr>
        <w:numPr>
          <w:ilvl w:val="1"/>
          <w:numId w:val="3"/>
        </w:numPr>
      </w:pPr>
      <w:r w:rsidRPr="005F2E38">
        <w:lastRenderedPageBreak/>
        <w:t>When system changes are required, it is essential that the changes are appropriately authorized and approved. Authorization for any system change must come from a member of senior management. The only exception to these procedures is for changes made to correct errors found in existing programs or procedures, or for “patches” to existing systems, such as Program Temporary Fixes (PTFs) or Service Packs (on network systems). Because it may not be convenient or advisable to delay applying such changes while waiting for approval, these types of changes (i.e., PTFs or Service Packs) can be made, but should be communicated to appropriate management personnel as soon as possible.</w:t>
      </w:r>
      <w:r w:rsidRPr="005F2E38">
        <w:br/>
        <w:t> </w:t>
      </w:r>
    </w:p>
    <w:p w14:paraId="06DA350F" w14:textId="77777777" w:rsidR="00BA3084" w:rsidRPr="005F2E38" w:rsidRDefault="00BA3084" w:rsidP="00BA3084">
      <w:pPr>
        <w:numPr>
          <w:ilvl w:val="1"/>
          <w:numId w:val="3"/>
        </w:numPr>
      </w:pPr>
      <w:r w:rsidRPr="005F2E38">
        <w:t>It is equally important that all system changes adhere to the following guidelines:</w:t>
      </w:r>
      <w:r w:rsidRPr="005F2E38">
        <w:br/>
        <w:t xml:space="preserve">  </w:t>
      </w:r>
    </w:p>
    <w:p w14:paraId="7C32307A" w14:textId="77777777" w:rsidR="00BA3084" w:rsidRPr="005F2E38" w:rsidRDefault="00BA3084" w:rsidP="00BA3084">
      <w:pPr>
        <w:numPr>
          <w:ilvl w:val="2"/>
          <w:numId w:val="4"/>
        </w:numPr>
      </w:pPr>
      <w:r w:rsidRPr="005F2E38">
        <w:t>Changes must not violate any other policies or procedures.</w:t>
      </w:r>
      <w:r w:rsidRPr="005F2E38">
        <w:br/>
        <w:t> </w:t>
      </w:r>
    </w:p>
    <w:p w14:paraId="2C7AA2B8" w14:textId="77777777" w:rsidR="00BA3084" w:rsidRPr="005F2E38" w:rsidRDefault="00BA3084" w:rsidP="00BA3084">
      <w:pPr>
        <w:numPr>
          <w:ilvl w:val="2"/>
          <w:numId w:val="4"/>
        </w:numPr>
      </w:pPr>
      <w:r w:rsidRPr="005F2E38">
        <w:t>Changes must be thoroughly tested.</w:t>
      </w:r>
      <w:r w:rsidRPr="005F2E38">
        <w:br/>
        <w:t> </w:t>
      </w:r>
    </w:p>
    <w:p w14:paraId="77C143FB" w14:textId="77777777" w:rsidR="00BA3084" w:rsidRPr="005F2E38" w:rsidRDefault="00BA3084" w:rsidP="00BA3084">
      <w:pPr>
        <w:numPr>
          <w:ilvl w:val="2"/>
          <w:numId w:val="4"/>
        </w:numPr>
      </w:pPr>
      <w:r w:rsidRPr="005F2E38">
        <w:t>Changes must be sufficiently documented.</w:t>
      </w:r>
      <w:r w:rsidRPr="005F2E38">
        <w:br/>
        <w:t> </w:t>
      </w:r>
    </w:p>
    <w:p w14:paraId="4C59FDE7" w14:textId="77777777" w:rsidR="00BA3084" w:rsidRPr="005F2E38" w:rsidRDefault="00BA3084" w:rsidP="00BA3084">
      <w:pPr>
        <w:numPr>
          <w:ilvl w:val="2"/>
          <w:numId w:val="4"/>
        </w:numPr>
      </w:pPr>
      <w:r w:rsidRPr="005F2E38">
        <w:t>Changes or appropriate documentation must be reviewed by senior management or their designee.</w:t>
      </w:r>
      <w:r w:rsidRPr="005F2E38">
        <w:br/>
        <w:t> </w:t>
      </w:r>
    </w:p>
    <w:p w14:paraId="336E5B5D" w14:textId="77777777" w:rsidR="00BA3084" w:rsidRPr="005F2E38" w:rsidRDefault="00BA3084" w:rsidP="00BA3084">
      <w:pPr>
        <w:numPr>
          <w:ilvl w:val="2"/>
          <w:numId w:val="4"/>
        </w:numPr>
      </w:pPr>
      <w:r w:rsidRPr="005F2E38">
        <w:t>Changes must be implemented at an appropriate time to reduce or eliminate disruption of customer activity, Credit Union workflow, and system operations.</w:t>
      </w:r>
      <w:r w:rsidRPr="005F2E38">
        <w:br/>
        <w:t> </w:t>
      </w:r>
    </w:p>
    <w:p w14:paraId="2BB3CD76" w14:textId="77777777" w:rsidR="00BA3084" w:rsidRPr="005F2E38" w:rsidRDefault="00BA3084" w:rsidP="00BA3084">
      <w:pPr>
        <w:numPr>
          <w:ilvl w:val="2"/>
          <w:numId w:val="4"/>
        </w:numPr>
      </w:pPr>
      <w:r w:rsidRPr="005F2E38">
        <w:t>A “back-out” plan must be considered in the event the changes are unsuccessful or produce undesired results prior to implementation of the changes.</w:t>
      </w:r>
      <w:r w:rsidRPr="005F2E38">
        <w:br/>
        <w:t> </w:t>
      </w:r>
    </w:p>
    <w:p w14:paraId="2BDDF711" w14:textId="2F89C2E1" w:rsidR="00BA3084" w:rsidRPr="005F2E38" w:rsidRDefault="00BA3084" w:rsidP="00BA3084">
      <w:pPr>
        <w:numPr>
          <w:ilvl w:val="1"/>
          <w:numId w:val="5"/>
        </w:numPr>
      </w:pPr>
      <w:r w:rsidRPr="005F2E38">
        <w:t xml:space="preserve">The following personnel have </w:t>
      </w:r>
      <w:ins w:id="15" w:author="Glory LeDu" w:date="2026-03-06T17:13:00Z" w16du:dateUtc="2026-03-06T22:13:00Z">
        <w:r w:rsidR="00E75906">
          <w:t xml:space="preserve">the </w:t>
        </w:r>
      </w:ins>
      <w:r w:rsidRPr="005F2E38">
        <w:t xml:space="preserve">authority to approve software/hardware </w:t>
      </w:r>
      <w:proofErr w:type="gramStart"/>
      <w:r w:rsidRPr="005F2E38">
        <w:t xml:space="preserve">changes: </w:t>
      </w:r>
      <w:ins w:id="16" w:author="Glory LeDu" w:date="2026-03-06T17:13:00Z" w16du:dateUtc="2026-03-06T22:13:00Z">
        <w:r w:rsidR="005E070F">
          <w:t>[</w:t>
        </w:r>
        <w:proofErr w:type="gramEnd"/>
        <w:r w:rsidR="005E070F">
          <w:t>[4400-</w:t>
        </w:r>
        <w:proofErr w:type="gramStart"/>
        <w:r w:rsidR="005E070F">
          <w:t>1</w:t>
        </w:r>
      </w:ins>
      <w:ins w:id="17" w:author="Glory LeDu" w:date="2026-03-06T17:14:00Z" w16du:dateUtc="2026-03-06T22:14:00Z">
        <w:r w:rsidR="005E070F">
          <w:t>]]</w:t>
        </w:r>
        <w:proofErr w:type="gramEnd"/>
        <w:r w:rsidR="005E070F">
          <w:t>.</w:t>
        </w:r>
      </w:ins>
      <w:r w:rsidRPr="005F2E38">
        <w:br/>
        <w:t> </w:t>
      </w:r>
    </w:p>
    <w:p w14:paraId="7D5C20C9" w14:textId="1F248DE7" w:rsidR="00BA3084" w:rsidRPr="005F2E38" w:rsidRDefault="00BA3084" w:rsidP="00BA3084">
      <w:pPr>
        <w:numPr>
          <w:ilvl w:val="1"/>
          <w:numId w:val="5"/>
        </w:numPr>
      </w:pPr>
      <w:r w:rsidRPr="005F2E38">
        <w:lastRenderedPageBreak/>
        <w:t xml:space="preserve">It is the responsibility of </w:t>
      </w:r>
      <w:proofErr w:type="gramStart"/>
      <w:r w:rsidRPr="005F2E38">
        <w:t>the</w:t>
      </w:r>
      <w:ins w:id="18" w:author="Glory LeDu" w:date="2026-03-06T17:13:00Z" w16du:dateUtc="2026-03-06T22:13:00Z">
        <w:r w:rsidR="00E75906">
          <w:t xml:space="preserve"> </w:t>
        </w:r>
        <w:r w:rsidR="005E070F">
          <w:t>[</w:t>
        </w:r>
      </w:ins>
      <w:proofErr w:type="gramEnd"/>
      <w:ins w:id="19" w:author="Glory LeDu" w:date="2026-03-06T17:14:00Z" w16du:dateUtc="2026-03-06T22:14:00Z">
        <w:r w:rsidR="00F24D7F">
          <w:t>4400-2]</w:t>
        </w:r>
      </w:ins>
      <w:r w:rsidRPr="005F2E38">
        <w:t xml:space="preserve"> to implement most software/hardware changes; however, certain senior managers may also make changes to Credit Union application software with documentation provided to </w:t>
      </w:r>
      <w:proofErr w:type="gramStart"/>
      <w:r w:rsidRPr="005F2E38">
        <w:t>the</w:t>
      </w:r>
      <w:ins w:id="20" w:author="Glory LeDu" w:date="2026-03-06T17:14:00Z" w16du:dateUtc="2026-03-06T22:14:00Z">
        <w:r w:rsidR="00F24D7F">
          <w:t xml:space="preserve"> [</w:t>
        </w:r>
        <w:proofErr w:type="gramEnd"/>
        <w:r w:rsidR="00F24D7F">
          <w:t>4400-2]</w:t>
        </w:r>
      </w:ins>
      <w:r w:rsidRPr="005F2E38">
        <w:t xml:space="preserve"> for retention.</w:t>
      </w:r>
      <w:r w:rsidRPr="005F2E38">
        <w:br/>
        <w:t> </w:t>
      </w:r>
    </w:p>
    <w:p w14:paraId="5262C883" w14:textId="77777777" w:rsidR="00BA3084" w:rsidRPr="005F2E38" w:rsidRDefault="00BA3084" w:rsidP="00BA3084">
      <w:pPr>
        <w:numPr>
          <w:ilvl w:val="0"/>
          <w:numId w:val="6"/>
        </w:numPr>
      </w:pPr>
      <w:r w:rsidRPr="005F2E38">
        <w:rPr>
          <w:b/>
          <w:bCs/>
        </w:rPr>
        <w:t>Procedures for Change Identification</w:t>
      </w:r>
      <w:r w:rsidRPr="005F2E38">
        <w:rPr>
          <w:b/>
          <w:bCs/>
        </w:rPr>
        <w:br/>
        <w:t xml:space="preserve">  </w:t>
      </w:r>
    </w:p>
    <w:p w14:paraId="32B32F6B" w14:textId="2484CC03" w:rsidR="00BA3084" w:rsidRPr="005F2E38" w:rsidRDefault="00BA3084" w:rsidP="00BA3084">
      <w:pPr>
        <w:numPr>
          <w:ilvl w:val="1"/>
          <w:numId w:val="7"/>
        </w:numPr>
      </w:pPr>
      <w:r w:rsidRPr="005F2E38">
        <w:t>The application owners, or their designated representatives, may submit a change request to the</w:t>
      </w:r>
      <w:ins w:id="21" w:author="Glory LeDu" w:date="2026-03-06T17:15:00Z" w16du:dateUtc="2026-03-06T22:15:00Z">
        <w:r w:rsidR="00F571AC">
          <w:t xml:space="preserve"> [4400-2]</w:t>
        </w:r>
      </w:ins>
      <w:r w:rsidRPr="005F2E38">
        <w:t xml:space="preserve"> utilizing the Credit Union’s current </w:t>
      </w:r>
      <w:r w:rsidRPr="005F2E38">
        <w:rPr>
          <w:i/>
          <w:iCs/>
        </w:rPr>
        <w:t>Change Request Form. </w:t>
      </w:r>
      <w:r w:rsidRPr="005F2E38">
        <w:t xml:space="preserve">The </w:t>
      </w:r>
      <w:del w:id="22" w:author="Glory LeDu" w:date="2026-03-06T17:15:00Z" w16du:dateUtc="2026-03-06T22:15:00Z">
        <w:r w:rsidRPr="005F2E38" w:rsidDel="00977284">
          <w:delText xml:space="preserve">requestor </w:delText>
        </w:r>
      </w:del>
      <w:ins w:id="23" w:author="Glory LeDu" w:date="2026-03-06T17:15:00Z" w16du:dateUtc="2026-03-06T22:15:00Z">
        <w:r w:rsidR="00977284">
          <w:t>requester</w:t>
        </w:r>
        <w:r w:rsidR="00977284" w:rsidRPr="005F2E38">
          <w:t xml:space="preserve"> </w:t>
        </w:r>
      </w:ins>
      <w:r w:rsidRPr="005F2E38">
        <w:t xml:space="preserve">must complete the Change Request portion of the </w:t>
      </w:r>
      <w:r w:rsidRPr="005F2E38">
        <w:rPr>
          <w:i/>
          <w:iCs/>
        </w:rPr>
        <w:t>Change Request Form</w:t>
      </w:r>
      <w:r w:rsidRPr="005F2E38">
        <w:t xml:space="preserve"> and submit it to </w:t>
      </w:r>
      <w:proofErr w:type="gramStart"/>
      <w:r w:rsidRPr="005F2E38">
        <w:t xml:space="preserve">the </w:t>
      </w:r>
      <w:ins w:id="24" w:author="Glory LeDu" w:date="2026-03-06T17:15:00Z" w16du:dateUtc="2026-03-06T22:15:00Z">
        <w:r w:rsidR="00977284">
          <w:t>[</w:t>
        </w:r>
        <w:proofErr w:type="gramEnd"/>
        <w:r w:rsidR="00977284">
          <w:t xml:space="preserve">4400-2] </w:t>
        </w:r>
      </w:ins>
      <w:r w:rsidRPr="005F2E38">
        <w:t>for review.</w:t>
      </w:r>
      <w:r w:rsidRPr="005F2E38">
        <w:br/>
        <w:t> </w:t>
      </w:r>
    </w:p>
    <w:p w14:paraId="1F2EEFF1" w14:textId="2F48A440" w:rsidR="00BA3084" w:rsidRPr="005F2E38" w:rsidRDefault="00BA3084" w:rsidP="00BA3084">
      <w:pPr>
        <w:numPr>
          <w:ilvl w:val="1"/>
          <w:numId w:val="7"/>
        </w:numPr>
      </w:pPr>
      <w:r w:rsidRPr="005F2E38">
        <w:t xml:space="preserve">The </w:t>
      </w:r>
      <w:ins w:id="25" w:author="Glory LeDu" w:date="2026-03-06T17:15:00Z" w16du:dateUtc="2026-03-06T22:15:00Z">
        <w:r w:rsidR="00977284">
          <w:t xml:space="preserve">[4400-2] </w:t>
        </w:r>
      </w:ins>
      <w:r w:rsidRPr="005F2E38">
        <w:t>then records the request in their system for tracking and audit purposes.</w:t>
      </w:r>
      <w:r w:rsidRPr="005F2E38">
        <w:br/>
        <w:t> </w:t>
      </w:r>
    </w:p>
    <w:p w14:paraId="66B7C2BF" w14:textId="77777777" w:rsidR="00BA3084" w:rsidRPr="005F2E38" w:rsidRDefault="00BA3084" w:rsidP="00BA3084">
      <w:pPr>
        <w:numPr>
          <w:ilvl w:val="0"/>
          <w:numId w:val="8"/>
        </w:numPr>
      </w:pPr>
      <w:r w:rsidRPr="005F2E38">
        <w:rPr>
          <w:b/>
          <w:bCs/>
        </w:rPr>
        <w:t>Procedures for Change Analysis</w:t>
      </w:r>
      <w:r w:rsidRPr="005F2E38">
        <w:rPr>
          <w:b/>
          <w:bCs/>
        </w:rPr>
        <w:br/>
        <w:t> </w:t>
      </w:r>
      <w:r w:rsidRPr="005F2E38">
        <w:t xml:space="preserve"> </w:t>
      </w:r>
    </w:p>
    <w:p w14:paraId="32B6FD31" w14:textId="57A8D143" w:rsidR="00BA3084" w:rsidRPr="005F2E38" w:rsidRDefault="00BA3084" w:rsidP="00BA3084">
      <w:pPr>
        <w:numPr>
          <w:ilvl w:val="1"/>
          <w:numId w:val="9"/>
        </w:numPr>
      </w:pPr>
      <w:r w:rsidRPr="005F2E38">
        <w:t>The Change Analysis portion of the</w:t>
      </w:r>
      <w:r w:rsidRPr="005F2E38">
        <w:rPr>
          <w:i/>
          <w:iCs/>
        </w:rPr>
        <w:t xml:space="preserve"> Change Request Form </w:t>
      </w:r>
      <w:r w:rsidRPr="005F2E38">
        <w:t xml:space="preserve">is completed by the </w:t>
      </w:r>
      <w:del w:id="26" w:author="Glory LeDu" w:date="2026-03-06T17:16:00Z" w16du:dateUtc="2026-03-06T22:16:00Z">
        <w:r w:rsidRPr="005F2E38" w:rsidDel="00977284">
          <w:delText xml:space="preserve">requestor </w:delText>
        </w:r>
      </w:del>
      <w:ins w:id="27" w:author="Glory LeDu" w:date="2026-03-06T17:16:00Z" w16du:dateUtc="2026-03-06T22:16:00Z">
        <w:r w:rsidR="00977284">
          <w:t>requester</w:t>
        </w:r>
        <w:r w:rsidR="00977284" w:rsidRPr="005F2E38">
          <w:t xml:space="preserve"> </w:t>
        </w:r>
      </w:ins>
      <w:r w:rsidRPr="005F2E38">
        <w:t xml:space="preserve">and/or a member of the </w:t>
      </w:r>
      <w:ins w:id="28" w:author="Glory LeDu" w:date="2026-03-06T17:16:00Z" w16du:dateUtc="2026-03-06T22:16:00Z">
        <w:r w:rsidR="00977284">
          <w:t>[4400-2]</w:t>
        </w:r>
      </w:ins>
      <w:r w:rsidRPr="005F2E38">
        <w:t>. This section of the form addresses the details of the work to be done and the impact of the change to the project or current environment and/or system.</w:t>
      </w:r>
      <w:r w:rsidRPr="005F2E38">
        <w:br/>
        <w:t> </w:t>
      </w:r>
    </w:p>
    <w:p w14:paraId="311C188B" w14:textId="17DC1A10" w:rsidR="00BA3084" w:rsidRPr="005F2E38" w:rsidRDefault="00BA3084" w:rsidP="00BA3084">
      <w:pPr>
        <w:numPr>
          <w:ilvl w:val="1"/>
          <w:numId w:val="9"/>
        </w:numPr>
      </w:pPr>
      <w:r w:rsidRPr="005F2E38">
        <w:t xml:space="preserve">The </w:t>
      </w:r>
      <w:r w:rsidRPr="005F2E38">
        <w:rPr>
          <w:i/>
          <w:iCs/>
        </w:rPr>
        <w:t xml:space="preserve">Change Request Form </w:t>
      </w:r>
      <w:r w:rsidRPr="005F2E38">
        <w:t xml:space="preserve">should be submitted to and signed by the department manager to ensure that the requested change is viable. The form will then be submitted for approval. The </w:t>
      </w:r>
      <w:del w:id="29" w:author="Glory LeDu" w:date="2026-03-06T17:16:00Z" w16du:dateUtc="2026-03-06T22:16:00Z">
        <w:r w:rsidRPr="005F2E38" w:rsidDel="00977284">
          <w:delText xml:space="preserve">requestor </w:delText>
        </w:r>
      </w:del>
      <w:ins w:id="30" w:author="Glory LeDu" w:date="2026-03-06T17:16:00Z" w16du:dateUtc="2026-03-06T22:16:00Z">
        <w:r w:rsidR="00977284">
          <w:t>requester</w:t>
        </w:r>
        <w:r w:rsidR="00977284" w:rsidRPr="005F2E38">
          <w:t xml:space="preserve"> </w:t>
        </w:r>
      </w:ins>
      <w:r w:rsidRPr="005F2E38">
        <w:t>may not approve the change request if it is submitted by them.</w:t>
      </w:r>
      <w:r w:rsidRPr="005F2E38">
        <w:br/>
        <w:t> </w:t>
      </w:r>
    </w:p>
    <w:p w14:paraId="1DE65AE0" w14:textId="77777777" w:rsidR="00BA3084" w:rsidRPr="005F2E38" w:rsidRDefault="00BA3084" w:rsidP="00BA3084">
      <w:pPr>
        <w:numPr>
          <w:ilvl w:val="0"/>
          <w:numId w:val="10"/>
        </w:numPr>
      </w:pPr>
      <w:r w:rsidRPr="005F2E38">
        <w:rPr>
          <w:b/>
          <w:bCs/>
        </w:rPr>
        <w:t>Change Request Approval Process</w:t>
      </w:r>
      <w:r w:rsidRPr="005F2E38">
        <w:rPr>
          <w:b/>
          <w:bCs/>
        </w:rPr>
        <w:br/>
        <w:t> </w:t>
      </w:r>
      <w:r w:rsidRPr="005F2E38">
        <w:t xml:space="preserve"> </w:t>
      </w:r>
    </w:p>
    <w:p w14:paraId="2938F6B4" w14:textId="77777777" w:rsidR="00BA3084" w:rsidRPr="005F2E38" w:rsidRDefault="00BA3084" w:rsidP="00BA3084">
      <w:pPr>
        <w:numPr>
          <w:ilvl w:val="1"/>
          <w:numId w:val="11"/>
        </w:numPr>
      </w:pPr>
      <w:r w:rsidRPr="005F2E38">
        <w:t xml:space="preserve">The documented </w:t>
      </w:r>
      <w:r w:rsidRPr="005F2E38">
        <w:rPr>
          <w:i/>
          <w:iCs/>
        </w:rPr>
        <w:t xml:space="preserve">Change Request Form </w:t>
      </w:r>
      <w:r w:rsidRPr="005F2E38">
        <w:t xml:space="preserve">should be submitted for approval by a member of senior management or their designee. The associated employee may approve changes to current application parameters or fixes for current application issues for those applications for which they are </w:t>
      </w:r>
      <w:r w:rsidRPr="005F2E38">
        <w:lastRenderedPageBreak/>
        <w:t>responsible. They cannot approve significant or major release upgrades.</w:t>
      </w:r>
      <w:r w:rsidRPr="005F2E38">
        <w:br/>
        <w:t> </w:t>
      </w:r>
    </w:p>
    <w:p w14:paraId="095D1B21" w14:textId="6D1A4469" w:rsidR="00BA3084" w:rsidRPr="005F2E38" w:rsidRDefault="00BA3084" w:rsidP="00BA3084">
      <w:pPr>
        <w:numPr>
          <w:ilvl w:val="1"/>
          <w:numId w:val="11"/>
        </w:numPr>
      </w:pPr>
      <w:r w:rsidRPr="005F2E38">
        <w:t xml:space="preserve">The </w:t>
      </w:r>
      <w:r w:rsidRPr="005F2E38">
        <w:rPr>
          <w:i/>
          <w:iCs/>
        </w:rPr>
        <w:t xml:space="preserve">Change Request Form </w:t>
      </w:r>
      <w:r w:rsidRPr="005F2E38">
        <w:t xml:space="preserve">approver will complete the Change Approval portion and return it to </w:t>
      </w:r>
      <w:proofErr w:type="gramStart"/>
      <w:r w:rsidRPr="005F2E38">
        <w:t xml:space="preserve">the </w:t>
      </w:r>
      <w:ins w:id="31" w:author="Glory LeDu" w:date="2026-03-06T17:17:00Z" w16du:dateUtc="2026-03-06T22:17:00Z">
        <w:r w:rsidR="00D31E80">
          <w:t>[</w:t>
        </w:r>
        <w:proofErr w:type="gramEnd"/>
        <w:r w:rsidR="00D31E80">
          <w:t xml:space="preserve">4400-2] </w:t>
        </w:r>
      </w:ins>
      <w:r w:rsidRPr="005F2E38">
        <w:t>for recording and filing.</w:t>
      </w:r>
      <w:r w:rsidRPr="005F2E38">
        <w:br/>
        <w:t> </w:t>
      </w:r>
    </w:p>
    <w:p w14:paraId="53E67C41" w14:textId="77777777" w:rsidR="00BA3084" w:rsidRPr="005F2E38" w:rsidRDefault="00BA3084" w:rsidP="00BA3084">
      <w:pPr>
        <w:numPr>
          <w:ilvl w:val="1"/>
          <w:numId w:val="11"/>
        </w:numPr>
      </w:pPr>
      <w:r w:rsidRPr="005F2E38">
        <w:t>If approved, the IS system will be updated to reflect the proposed change. If the request is not approved, a copy of the form will be returned to the Requestor.</w:t>
      </w:r>
      <w:r w:rsidRPr="005F2E38">
        <w:br/>
        <w:t> </w:t>
      </w:r>
    </w:p>
    <w:p w14:paraId="4C39BD74" w14:textId="77777777" w:rsidR="00BA3084" w:rsidRPr="005F2E38" w:rsidRDefault="00BA3084" w:rsidP="00BA3084">
      <w:pPr>
        <w:numPr>
          <w:ilvl w:val="0"/>
          <w:numId w:val="12"/>
        </w:numPr>
      </w:pPr>
      <w:r w:rsidRPr="005F2E38">
        <w:rPr>
          <w:b/>
          <w:bCs/>
        </w:rPr>
        <w:t>Operating System Changes</w:t>
      </w:r>
      <w:r w:rsidRPr="005F2E38">
        <w:rPr>
          <w:b/>
          <w:bCs/>
        </w:rPr>
        <w:br/>
        <w:t> </w:t>
      </w:r>
      <w:r w:rsidRPr="005F2E38">
        <w:t xml:space="preserve"> </w:t>
      </w:r>
    </w:p>
    <w:p w14:paraId="5E25DDEF" w14:textId="28124E78" w:rsidR="00BA3084" w:rsidRPr="005F2E38" w:rsidRDefault="00BA3084" w:rsidP="00BA3084">
      <w:pPr>
        <w:numPr>
          <w:ilvl w:val="1"/>
          <w:numId w:val="13"/>
        </w:numPr>
      </w:pPr>
      <w:r w:rsidRPr="005F2E38">
        <w:t xml:space="preserve">A review of existing operating systems will be conducted at least quarterly by </w:t>
      </w:r>
      <w:proofErr w:type="gramStart"/>
      <w:r w:rsidRPr="005F2E38">
        <w:t xml:space="preserve">the </w:t>
      </w:r>
      <w:ins w:id="32" w:author="Glory LeDu" w:date="2026-03-06T17:17:00Z" w16du:dateUtc="2026-03-06T22:17:00Z">
        <w:r w:rsidR="00D31E80" w:rsidRPr="005F2E38">
          <w:t xml:space="preserve"> </w:t>
        </w:r>
        <w:r w:rsidR="00D31E80">
          <w:t>[</w:t>
        </w:r>
        <w:proofErr w:type="gramEnd"/>
        <w:r w:rsidR="00D31E80">
          <w:t xml:space="preserve">4400-2] </w:t>
        </w:r>
      </w:ins>
      <w:r w:rsidRPr="005F2E38">
        <w:t xml:space="preserve">to check for upgrades and releases that may </w:t>
      </w:r>
      <w:del w:id="33" w:author="Glory LeDu" w:date="2026-03-06T17:17:00Z" w16du:dateUtc="2026-03-06T22:17:00Z">
        <w:r w:rsidRPr="005F2E38" w:rsidDel="00D31E80">
          <w:delText>recently have</w:delText>
        </w:r>
      </w:del>
      <w:ins w:id="34" w:author="Glory LeDu" w:date="2026-03-06T17:17:00Z" w16du:dateUtc="2026-03-06T22:17:00Z">
        <w:r w:rsidR="00D31E80">
          <w:t>have recently</w:t>
        </w:r>
      </w:ins>
      <w:r w:rsidRPr="005F2E38">
        <w:t xml:space="preserve"> been made available. The changes made within these upgrades are examined </w:t>
      </w:r>
      <w:proofErr w:type="gramStart"/>
      <w:r w:rsidRPr="005F2E38">
        <w:t>in order to</w:t>
      </w:r>
      <w:proofErr w:type="gramEnd"/>
      <w:r w:rsidRPr="005F2E38">
        <w:t xml:space="preserve"> determine the urgency of the need to apply the modifications. In the event a problem occurs that requires an upgrade to be installed outside the regularly scheduled times, </w:t>
      </w:r>
      <w:proofErr w:type="gramStart"/>
      <w:r w:rsidRPr="005F2E38">
        <w:t>the</w:t>
      </w:r>
      <w:ins w:id="35" w:author="Glory LeDu" w:date="2026-03-06T17:17:00Z" w16du:dateUtc="2026-03-06T22:17:00Z">
        <w:r w:rsidR="00F97691">
          <w:t xml:space="preserve"> </w:t>
        </w:r>
        <w:r w:rsidR="00F97691" w:rsidRPr="005F2E38">
          <w:t xml:space="preserve"> </w:t>
        </w:r>
        <w:r w:rsidR="00F97691">
          <w:t>[</w:t>
        </w:r>
        <w:proofErr w:type="gramEnd"/>
        <w:r w:rsidR="00F97691">
          <w:t>4400-2]</w:t>
        </w:r>
      </w:ins>
      <w:r w:rsidRPr="005F2E38">
        <w:t xml:space="preserve"> should apply the necessary updates and notify the relevant senior management employee.</w:t>
      </w:r>
      <w:r w:rsidRPr="005F2E38">
        <w:br/>
        <w:t> </w:t>
      </w:r>
    </w:p>
    <w:p w14:paraId="6DC00F02" w14:textId="100FA466" w:rsidR="00BA3084" w:rsidRPr="005F2E38" w:rsidRDefault="00BA3084" w:rsidP="00BA3084">
      <w:pPr>
        <w:numPr>
          <w:ilvl w:val="1"/>
          <w:numId w:val="13"/>
        </w:numPr>
      </w:pPr>
      <w:r w:rsidRPr="005F2E38">
        <w:t xml:space="preserve">All upgrades and releases should be scheduled, when feasible, for implementation during </w:t>
      </w:r>
      <w:del w:id="36" w:author="Glory LeDu" w:date="2026-03-06T17:18:00Z" w16du:dateUtc="2026-03-06T22:18:00Z">
        <w:r w:rsidRPr="005F2E38" w:rsidDel="00F97691">
          <w:delText>off peak</w:delText>
        </w:r>
      </w:del>
      <w:ins w:id="37" w:author="Glory LeDu" w:date="2026-03-06T17:18:00Z" w16du:dateUtc="2026-03-06T22:18:00Z">
        <w:r w:rsidR="00F97691">
          <w:t>off-peak</w:t>
        </w:r>
      </w:ins>
      <w:r w:rsidRPr="005F2E38">
        <w:t xml:space="preserve"> hours. All installations are performed under the direct supervision of </w:t>
      </w:r>
      <w:proofErr w:type="gramStart"/>
      <w:r w:rsidRPr="005F2E38">
        <w:t>the</w:t>
      </w:r>
      <w:ins w:id="38" w:author="Glory LeDu" w:date="2026-03-06T17:18:00Z" w16du:dateUtc="2026-03-06T22:18:00Z">
        <w:r w:rsidR="00F97691">
          <w:t xml:space="preserve"> </w:t>
        </w:r>
        <w:r w:rsidR="00F97691" w:rsidRPr="005F2E38">
          <w:t xml:space="preserve"> </w:t>
        </w:r>
        <w:r w:rsidR="00F97691">
          <w:t>[</w:t>
        </w:r>
        <w:proofErr w:type="gramEnd"/>
        <w:r w:rsidR="00F97691">
          <w:t>4400-2]</w:t>
        </w:r>
      </w:ins>
      <w:del w:id="39" w:author="Glory LeDu" w:date="2026-03-06T17:18:00Z" w16du:dateUtc="2026-03-06T22:18:00Z">
        <w:r w:rsidRPr="005F2E38" w:rsidDel="00F97691">
          <w:delText xml:space="preserve"> </w:delText>
        </w:r>
      </w:del>
      <w:r w:rsidRPr="005F2E38">
        <w:t>.</w:t>
      </w:r>
      <w:r w:rsidRPr="005F2E38">
        <w:br/>
        <w:t> </w:t>
      </w:r>
    </w:p>
    <w:p w14:paraId="7C0CC339" w14:textId="41F5E735" w:rsidR="00BA3084" w:rsidRPr="005F2E38" w:rsidRDefault="00BA3084" w:rsidP="00BA3084">
      <w:pPr>
        <w:numPr>
          <w:ilvl w:val="1"/>
          <w:numId w:val="13"/>
        </w:numPr>
      </w:pPr>
      <w:proofErr w:type="gramStart"/>
      <w:r w:rsidRPr="005F2E38">
        <w:t xml:space="preserve">The </w:t>
      </w:r>
      <w:ins w:id="40" w:author="Glory LeDu" w:date="2026-03-06T17:18:00Z" w16du:dateUtc="2026-03-06T22:18:00Z">
        <w:r w:rsidR="00F97691" w:rsidRPr="005F2E38">
          <w:t xml:space="preserve"> </w:t>
        </w:r>
        <w:r w:rsidR="00F97691">
          <w:t>[</w:t>
        </w:r>
        <w:proofErr w:type="gramEnd"/>
        <w:r w:rsidR="00F97691">
          <w:t xml:space="preserve">4400-2] </w:t>
        </w:r>
      </w:ins>
      <w:r w:rsidRPr="005F2E38">
        <w:t xml:space="preserve">is also responsible for installing and updating desktop operating systems, office automation software products, network clients, browser software, various product clients, and other software used at the desktop level. These updates are performed on an as-needed basis. Every effort will be made to maintain consistency throughout the network, but due to user preferences and the number of desktop systems, it may not be possible to always have </w:t>
      </w:r>
      <w:proofErr w:type="gramStart"/>
      <w:r w:rsidRPr="005F2E38">
        <w:t>exactly the same</w:t>
      </w:r>
      <w:proofErr w:type="gramEnd"/>
      <w:r w:rsidRPr="005F2E38">
        <w:t xml:space="preserve"> levels of software on every computer.</w:t>
      </w:r>
      <w:r w:rsidRPr="005F2E38">
        <w:br/>
        <w:t> </w:t>
      </w:r>
    </w:p>
    <w:p w14:paraId="10AA5985" w14:textId="48969253" w:rsidR="00BA3084" w:rsidRPr="005F2E38" w:rsidRDefault="00BA3084" w:rsidP="00BA3084">
      <w:pPr>
        <w:numPr>
          <w:ilvl w:val="1"/>
          <w:numId w:val="13"/>
        </w:numPr>
      </w:pPr>
      <w:r w:rsidRPr="005F2E38">
        <w:t xml:space="preserve">It is the responsibility of </w:t>
      </w:r>
      <w:proofErr w:type="gramStart"/>
      <w:r w:rsidRPr="005F2E38">
        <w:t xml:space="preserve">the </w:t>
      </w:r>
      <w:ins w:id="41" w:author="Glory LeDu" w:date="2026-03-06T17:18:00Z" w16du:dateUtc="2026-03-06T22:18:00Z">
        <w:r w:rsidR="00F97691" w:rsidRPr="005F2E38">
          <w:t xml:space="preserve"> </w:t>
        </w:r>
        <w:r w:rsidR="00F97691">
          <w:t>[</w:t>
        </w:r>
        <w:proofErr w:type="gramEnd"/>
        <w:r w:rsidR="00F97691">
          <w:t xml:space="preserve">4400-2] </w:t>
        </w:r>
      </w:ins>
      <w:r w:rsidRPr="005F2E38">
        <w:t xml:space="preserve">to install and maintain any mainframe computer operating system software. Most vendors provide release updates </w:t>
      </w:r>
      <w:r w:rsidRPr="005F2E38">
        <w:lastRenderedPageBreak/>
        <w:t xml:space="preserve">for these operating systems in </w:t>
      </w:r>
      <w:del w:id="42" w:author="Glory LeDu" w:date="2026-03-06T17:18:00Z" w16du:dateUtc="2026-03-06T22:18:00Z">
        <w:r w:rsidRPr="005F2E38" w:rsidDel="006B4008">
          <w:delText xml:space="preserve">accumulated </w:delText>
        </w:r>
      </w:del>
      <w:ins w:id="43" w:author="Glory LeDu" w:date="2026-03-06T17:18:00Z" w16du:dateUtc="2026-03-06T22:18:00Z">
        <w:r w:rsidR="006B4008">
          <w:t>cumulative</w:t>
        </w:r>
        <w:r w:rsidR="006B4008" w:rsidRPr="005F2E38">
          <w:t xml:space="preserve"> </w:t>
        </w:r>
      </w:ins>
      <w:r w:rsidRPr="005F2E38">
        <w:t xml:space="preserve">packages. Unless a particular system problem occurs, it is not necessary to download and apply individual fixes on a regular basis. Semi-annually, </w:t>
      </w:r>
      <w:proofErr w:type="gramStart"/>
      <w:r w:rsidRPr="005F2E38">
        <w:t xml:space="preserve">the </w:t>
      </w:r>
      <w:ins w:id="44" w:author="Glory LeDu" w:date="2026-03-06T17:18:00Z" w16du:dateUtc="2026-03-06T22:18:00Z">
        <w:r w:rsidR="006B4008" w:rsidRPr="005F2E38">
          <w:t xml:space="preserve"> </w:t>
        </w:r>
        <w:r w:rsidR="006B4008">
          <w:t>[</w:t>
        </w:r>
        <w:proofErr w:type="gramEnd"/>
        <w:r w:rsidR="006B4008">
          <w:t xml:space="preserve">4400-2] </w:t>
        </w:r>
      </w:ins>
      <w:r w:rsidRPr="005F2E38">
        <w:t xml:space="preserve">will determine if a new cumulative software package is available. Implementation should be scheduled with the financial institution’s host Credit Union system processing software vendor to </w:t>
      </w:r>
      <w:del w:id="45" w:author="Glory LeDu" w:date="2026-03-06T17:19:00Z" w16du:dateUtc="2026-03-06T22:19:00Z">
        <w:r w:rsidRPr="005F2E38" w:rsidDel="006B4008">
          <w:delText xml:space="preserve">insure </w:delText>
        </w:r>
      </w:del>
      <w:ins w:id="46" w:author="Glory LeDu" w:date="2026-03-06T17:19:00Z" w16du:dateUtc="2026-03-06T22:19:00Z">
        <w:r w:rsidR="006B4008">
          <w:t>ensure</w:t>
        </w:r>
        <w:r w:rsidR="006B4008" w:rsidRPr="005F2E38">
          <w:t xml:space="preserve"> </w:t>
        </w:r>
      </w:ins>
      <w:r w:rsidRPr="005F2E38">
        <w:t>there are no known problems between the application software and the patch package. Implementation is to be scheduled with senior management approval.</w:t>
      </w:r>
      <w:r w:rsidRPr="005F2E38">
        <w:br/>
        <w:t> </w:t>
      </w:r>
    </w:p>
    <w:p w14:paraId="723907E0" w14:textId="4EDA0AB1" w:rsidR="00BA3084" w:rsidRPr="005F2E38" w:rsidRDefault="00BA3084" w:rsidP="00BA3084">
      <w:pPr>
        <w:numPr>
          <w:ilvl w:val="0"/>
          <w:numId w:val="14"/>
        </w:numPr>
      </w:pPr>
      <w:r w:rsidRPr="005F2E38">
        <w:rPr>
          <w:b/>
          <w:bCs/>
        </w:rPr>
        <w:t>Core Credit Union Application Changes</w:t>
      </w:r>
      <w:r w:rsidRPr="005F2E38">
        <w:br/>
        <w:t>The core Credit Union system vendor will periodically send software “releases” to their clients. Because of the potential wide-ranging impact of these software releases, the scheduling, training, and implementation of the releases is more complex than with operating system software</w:t>
      </w:r>
      <w:ins w:id="47" w:author="Glory LeDu" w:date="2026-03-06T17:19:00Z" w16du:dateUtc="2026-03-06T22:19:00Z">
        <w:r w:rsidR="006B4008">
          <w:t>,</w:t>
        </w:r>
      </w:ins>
      <w:r w:rsidRPr="005F2E38">
        <w:t xml:space="preserve"> where the changes are usually transparent to the end user. The following outlines the basic steps performed when installing a Credit Union system software release.</w:t>
      </w:r>
      <w:r w:rsidRPr="005F2E38">
        <w:br/>
        <w:t xml:space="preserve">  </w:t>
      </w:r>
    </w:p>
    <w:p w14:paraId="10EFFDEF" w14:textId="26327D83" w:rsidR="00BA3084" w:rsidRPr="005F2E38" w:rsidRDefault="00BA3084" w:rsidP="00BA3084">
      <w:pPr>
        <w:numPr>
          <w:ilvl w:val="1"/>
          <w:numId w:val="15"/>
        </w:numPr>
      </w:pPr>
      <w:r w:rsidRPr="005F2E38">
        <w:t xml:space="preserve">If possible and if deemed necessary by the </w:t>
      </w:r>
      <w:ins w:id="48" w:author="Glory LeDu" w:date="2026-03-06T17:19:00Z" w16du:dateUtc="2026-03-06T22:19:00Z">
        <w:r w:rsidR="006B4008">
          <w:t>[44</w:t>
        </w:r>
        <w:r w:rsidR="00F87CA3">
          <w:t>00-3]</w:t>
        </w:r>
      </w:ins>
      <w:r w:rsidRPr="005F2E38">
        <w:t>, vendor training classes should be attended.</w:t>
      </w:r>
      <w:r w:rsidRPr="005F2E38">
        <w:br/>
        <w:t> </w:t>
      </w:r>
    </w:p>
    <w:p w14:paraId="61ED807B" w14:textId="77777777" w:rsidR="00BA3084" w:rsidRPr="005F2E38" w:rsidRDefault="00BA3084" w:rsidP="00BA3084">
      <w:pPr>
        <w:numPr>
          <w:ilvl w:val="1"/>
          <w:numId w:val="15"/>
        </w:numPr>
      </w:pPr>
      <w:r w:rsidRPr="005F2E38">
        <w:t>Documentation of changes should be distributed to affected departments prior to the installation.</w:t>
      </w:r>
      <w:r w:rsidRPr="005F2E38">
        <w:br/>
        <w:t> </w:t>
      </w:r>
    </w:p>
    <w:p w14:paraId="6F66D389" w14:textId="579F745F" w:rsidR="00BA3084" w:rsidRPr="005F2E38" w:rsidRDefault="00BA3084" w:rsidP="00BA3084">
      <w:pPr>
        <w:numPr>
          <w:ilvl w:val="1"/>
          <w:numId w:val="15"/>
        </w:numPr>
      </w:pPr>
      <w:r w:rsidRPr="005F2E38">
        <w:t xml:space="preserve">Appropriately structured training is to be scheduled as required by the complexity of the release for any employees who might be affected by the release. Training is to be conducted by </w:t>
      </w:r>
      <w:proofErr w:type="gramStart"/>
      <w:r w:rsidRPr="005F2E38">
        <w:t xml:space="preserve">the </w:t>
      </w:r>
      <w:ins w:id="49" w:author="Glory LeDu" w:date="2026-03-06T17:19:00Z" w16du:dateUtc="2026-03-06T22:19:00Z">
        <w:r w:rsidR="00F87CA3" w:rsidRPr="005F2E38">
          <w:t xml:space="preserve"> </w:t>
        </w:r>
        <w:r w:rsidR="00F87CA3">
          <w:t>[</w:t>
        </w:r>
        <w:proofErr w:type="gramEnd"/>
        <w:r w:rsidR="00F87CA3">
          <w:t>4400-2]</w:t>
        </w:r>
      </w:ins>
      <w:ins w:id="50" w:author="Glory LeDu" w:date="2026-03-06T17:20:00Z" w16du:dateUtc="2026-03-06T22:20:00Z">
        <w:r w:rsidR="00F87CA3">
          <w:t xml:space="preserve"> </w:t>
        </w:r>
      </w:ins>
      <w:r w:rsidRPr="005F2E38">
        <w:t>or someone designated by the IS Manager and Training Department.</w:t>
      </w:r>
      <w:r w:rsidRPr="005F2E38">
        <w:br/>
        <w:t> </w:t>
      </w:r>
    </w:p>
    <w:p w14:paraId="56CE1B57" w14:textId="77777777" w:rsidR="00BA3084" w:rsidRPr="005F2E38" w:rsidRDefault="00BA3084" w:rsidP="00BA3084">
      <w:pPr>
        <w:numPr>
          <w:ilvl w:val="1"/>
          <w:numId w:val="15"/>
        </w:numPr>
      </w:pPr>
      <w:r w:rsidRPr="005F2E38">
        <w:t xml:space="preserve">The release installation must be scheduled far enough in advance so that affected </w:t>
      </w:r>
      <w:proofErr w:type="gramStart"/>
      <w:r w:rsidRPr="005F2E38">
        <w:t>employees</w:t>
      </w:r>
      <w:proofErr w:type="gramEnd"/>
      <w:r w:rsidRPr="005F2E38">
        <w:t xml:space="preserve"> and the vendor can be properly notified of the installation date.</w:t>
      </w:r>
      <w:r w:rsidRPr="005F2E38">
        <w:br/>
        <w:t> </w:t>
      </w:r>
    </w:p>
    <w:p w14:paraId="3BFBBA16" w14:textId="77777777" w:rsidR="00BA3084" w:rsidRPr="005F2E38" w:rsidRDefault="00BA3084" w:rsidP="00BA3084">
      <w:pPr>
        <w:numPr>
          <w:ilvl w:val="1"/>
          <w:numId w:val="15"/>
        </w:numPr>
      </w:pPr>
      <w:r w:rsidRPr="005F2E38">
        <w:t>A system backup prior to the installation date should be completed in case a problem develops with the installation.</w:t>
      </w:r>
      <w:r w:rsidRPr="005F2E38">
        <w:br/>
        <w:t> </w:t>
      </w:r>
    </w:p>
    <w:p w14:paraId="431EC3E5" w14:textId="77777777" w:rsidR="00BA3084" w:rsidRPr="005F2E38" w:rsidRDefault="00BA3084" w:rsidP="00BA3084">
      <w:pPr>
        <w:numPr>
          <w:ilvl w:val="1"/>
          <w:numId w:val="15"/>
        </w:numPr>
      </w:pPr>
      <w:r w:rsidRPr="005F2E38">
        <w:lastRenderedPageBreak/>
        <w:t>If the software vendor recommends additional backups beyond the complete system backup, those backups should be performed immediately before installation of the release.</w:t>
      </w:r>
      <w:r w:rsidRPr="005F2E38">
        <w:br/>
        <w:t> </w:t>
      </w:r>
    </w:p>
    <w:p w14:paraId="0E4E033C" w14:textId="77777777" w:rsidR="00BA3084" w:rsidRPr="005F2E38" w:rsidRDefault="00BA3084" w:rsidP="00BA3084">
      <w:pPr>
        <w:numPr>
          <w:ilvl w:val="1"/>
          <w:numId w:val="15"/>
        </w:numPr>
      </w:pPr>
      <w:r w:rsidRPr="005F2E38">
        <w:t>A “back-out” plan must be considered in the event the changes are unsuccessful or produce undesired results prior to implementation of the changes.</w:t>
      </w:r>
      <w:r w:rsidRPr="005F2E38">
        <w:br/>
        <w:t> </w:t>
      </w:r>
    </w:p>
    <w:p w14:paraId="61DEBC82" w14:textId="3939258F" w:rsidR="00BA3084" w:rsidRPr="005F2E38" w:rsidRDefault="00BA3084" w:rsidP="00BA3084">
      <w:pPr>
        <w:numPr>
          <w:ilvl w:val="1"/>
          <w:numId w:val="15"/>
        </w:numPr>
      </w:pPr>
      <w:proofErr w:type="gramStart"/>
      <w:r w:rsidRPr="005F2E38">
        <w:t xml:space="preserve">The </w:t>
      </w:r>
      <w:ins w:id="51" w:author="Glory LeDu" w:date="2026-03-06T17:20:00Z" w16du:dateUtc="2026-03-06T22:20:00Z">
        <w:r w:rsidR="00F87CA3" w:rsidRPr="005F2E38">
          <w:t xml:space="preserve"> </w:t>
        </w:r>
        <w:r w:rsidR="00F87CA3">
          <w:t>[</w:t>
        </w:r>
        <w:proofErr w:type="gramEnd"/>
        <w:r w:rsidR="00F87CA3">
          <w:t xml:space="preserve">4400-2] </w:t>
        </w:r>
      </w:ins>
      <w:r w:rsidRPr="005F2E38">
        <w:t>installs the release. Any exceptions to expected results will be noted and reported to senior management as deemed appropriate by the IS Manager.</w:t>
      </w:r>
      <w:r w:rsidRPr="005F2E38">
        <w:br/>
        <w:t> </w:t>
      </w:r>
    </w:p>
    <w:p w14:paraId="38F2AB68" w14:textId="6B461D3B" w:rsidR="00BA3084" w:rsidRPr="005F2E38" w:rsidRDefault="00BA3084" w:rsidP="00BA3084">
      <w:pPr>
        <w:numPr>
          <w:ilvl w:val="1"/>
          <w:numId w:val="15"/>
        </w:numPr>
      </w:pPr>
      <w:r w:rsidRPr="005F2E38">
        <w:t xml:space="preserve">Any user-written programs and queries affected by the release will be modified and recompiled as needed by </w:t>
      </w:r>
      <w:proofErr w:type="gramStart"/>
      <w:r w:rsidRPr="005F2E38">
        <w:t xml:space="preserve">the </w:t>
      </w:r>
      <w:ins w:id="52" w:author="Glory LeDu" w:date="2026-03-06T17:20:00Z" w16du:dateUtc="2026-03-06T22:20:00Z">
        <w:r w:rsidR="00F87CA3" w:rsidRPr="005F2E38">
          <w:t xml:space="preserve"> </w:t>
        </w:r>
        <w:r w:rsidR="00F87CA3">
          <w:t>[</w:t>
        </w:r>
        <w:proofErr w:type="gramEnd"/>
        <w:r w:rsidR="00F87CA3">
          <w:t xml:space="preserve">4400-2] </w:t>
        </w:r>
      </w:ins>
      <w:r w:rsidRPr="005F2E38">
        <w:t>and/or other responsible parties.</w:t>
      </w:r>
      <w:r w:rsidRPr="005F2E38">
        <w:br/>
        <w:t> </w:t>
      </w:r>
    </w:p>
    <w:p w14:paraId="50A68900" w14:textId="77777777" w:rsidR="00BA3084" w:rsidRPr="005F2E38" w:rsidRDefault="00BA3084" w:rsidP="00BA3084">
      <w:pPr>
        <w:numPr>
          <w:ilvl w:val="1"/>
          <w:numId w:val="15"/>
        </w:numPr>
      </w:pPr>
      <w:r w:rsidRPr="005F2E38">
        <w:t>Third-party programs will be tested for compliance. Any failures will be reported immediately to the program vendor.</w:t>
      </w:r>
      <w:r w:rsidRPr="005F2E38">
        <w:br/>
        <w:t> </w:t>
      </w:r>
    </w:p>
    <w:p w14:paraId="1FE2A523" w14:textId="77777777" w:rsidR="00BA3084" w:rsidRPr="005F2E38" w:rsidRDefault="00BA3084" w:rsidP="00BA3084">
      <w:pPr>
        <w:numPr>
          <w:ilvl w:val="1"/>
          <w:numId w:val="15"/>
        </w:numPr>
      </w:pPr>
      <w:r w:rsidRPr="005F2E38">
        <w:t>The Credit Union’s procedures will be updated with new documentation and distributed to the appropriate departments.</w:t>
      </w:r>
      <w:r w:rsidRPr="005F2E38">
        <w:br/>
        <w:t> </w:t>
      </w:r>
    </w:p>
    <w:p w14:paraId="54E5E4EA" w14:textId="4CBEC99A" w:rsidR="00BA3084" w:rsidRPr="005F2E38" w:rsidRDefault="00BA3084" w:rsidP="00BA3084">
      <w:pPr>
        <w:numPr>
          <w:ilvl w:val="1"/>
          <w:numId w:val="15"/>
        </w:numPr>
      </w:pPr>
      <w:r w:rsidRPr="005F2E38">
        <w:t>The first processing cycle following the installation of the release should be closely monitored to make sure all changes were implemented as expected</w:t>
      </w:r>
      <w:ins w:id="53" w:author="Glory LeDu" w:date="2026-03-06T17:20:00Z" w16du:dateUtc="2026-03-06T22:20:00Z">
        <w:r w:rsidR="00F87CA3">
          <w:t>,</w:t>
        </w:r>
      </w:ins>
      <w:r w:rsidRPr="005F2E38">
        <w:t xml:space="preserve"> and no processes were affected negatively.</w:t>
      </w:r>
      <w:r w:rsidRPr="005F2E38">
        <w:br/>
        <w:t> </w:t>
      </w:r>
    </w:p>
    <w:p w14:paraId="128BBD80" w14:textId="77777777" w:rsidR="00BA3084" w:rsidRPr="005F2E38" w:rsidRDefault="00BA3084" w:rsidP="00BA3084">
      <w:pPr>
        <w:numPr>
          <w:ilvl w:val="0"/>
          <w:numId w:val="16"/>
        </w:numPr>
      </w:pPr>
      <w:r w:rsidRPr="005F2E38">
        <w:rPr>
          <w:b/>
          <w:bCs/>
        </w:rPr>
        <w:t>Documentation</w:t>
      </w:r>
      <w:r w:rsidRPr="005F2E38">
        <w:br/>
        <w:t>Appropriate documentation must be provided for the following:</w:t>
      </w:r>
      <w:r w:rsidRPr="005F2E38">
        <w:br/>
        <w:t xml:space="preserve">  </w:t>
      </w:r>
    </w:p>
    <w:p w14:paraId="15F19ED6" w14:textId="77777777" w:rsidR="00BA3084" w:rsidRPr="005F2E38" w:rsidRDefault="00BA3084" w:rsidP="00BA3084">
      <w:pPr>
        <w:numPr>
          <w:ilvl w:val="1"/>
          <w:numId w:val="17"/>
        </w:numPr>
      </w:pPr>
      <w:r w:rsidRPr="005F2E38">
        <w:t>Change control procedures — the procedures for implementing system changes should be fully documented and followed.</w:t>
      </w:r>
      <w:r w:rsidRPr="005F2E38">
        <w:br/>
        <w:t> </w:t>
      </w:r>
    </w:p>
    <w:p w14:paraId="71672838" w14:textId="77777777" w:rsidR="00BA3084" w:rsidRPr="005F2E38" w:rsidRDefault="00BA3084" w:rsidP="00BA3084">
      <w:pPr>
        <w:numPr>
          <w:ilvl w:val="1"/>
          <w:numId w:val="17"/>
        </w:numPr>
      </w:pPr>
      <w:r w:rsidRPr="005F2E38">
        <w:t xml:space="preserve">System </w:t>
      </w:r>
      <w:proofErr w:type="gramStart"/>
      <w:r w:rsidRPr="005F2E38">
        <w:t>change</w:t>
      </w:r>
      <w:proofErr w:type="gramEnd"/>
      <w:r w:rsidRPr="005F2E38">
        <w:t xml:space="preserve"> requests — all requests for system changes should be submitted in writing on the appropriate </w:t>
      </w:r>
      <w:r w:rsidRPr="005F2E38">
        <w:rPr>
          <w:i/>
          <w:iCs/>
        </w:rPr>
        <w:t>Change Request Form. </w:t>
      </w:r>
      <w:r w:rsidRPr="005F2E38">
        <w:t xml:space="preserve">The form </w:t>
      </w:r>
      <w:r w:rsidRPr="005F2E38">
        <w:lastRenderedPageBreak/>
        <w:t xml:space="preserve">must be approved by </w:t>
      </w:r>
      <w:proofErr w:type="gramStart"/>
      <w:r w:rsidRPr="005F2E38">
        <w:t>the appropriate</w:t>
      </w:r>
      <w:proofErr w:type="gramEnd"/>
      <w:r w:rsidRPr="005F2E38">
        <w:t xml:space="preserve"> personnel.</w:t>
      </w:r>
      <w:r w:rsidRPr="005F2E38">
        <w:br/>
        <w:t> </w:t>
      </w:r>
    </w:p>
    <w:p w14:paraId="1D7EDA31" w14:textId="70769B6E" w:rsidR="00BA3084" w:rsidRPr="005F2E38" w:rsidRDefault="00BA3084" w:rsidP="00BA3084">
      <w:pPr>
        <w:numPr>
          <w:ilvl w:val="1"/>
          <w:numId w:val="17"/>
        </w:numPr>
      </w:pPr>
      <w:r w:rsidRPr="005F2E38">
        <w:t xml:space="preserve">Technical functions — a guide for the technical functionality of the software should be maintained by </w:t>
      </w:r>
      <w:proofErr w:type="gramStart"/>
      <w:r w:rsidRPr="005F2E38">
        <w:t>the</w:t>
      </w:r>
      <w:ins w:id="54" w:author="Glory LeDu" w:date="2026-03-06T17:21:00Z" w16du:dateUtc="2026-03-06T22:21:00Z">
        <w:r w:rsidR="00F87CA3">
          <w:t xml:space="preserve"> </w:t>
        </w:r>
        <w:r w:rsidR="00F87CA3" w:rsidRPr="005F2E38">
          <w:t xml:space="preserve"> </w:t>
        </w:r>
        <w:r w:rsidR="00F87CA3">
          <w:t>[</w:t>
        </w:r>
        <w:proofErr w:type="gramEnd"/>
        <w:r w:rsidR="00F87CA3">
          <w:t>4400-2]</w:t>
        </w:r>
      </w:ins>
      <w:del w:id="55" w:author="Glory LeDu" w:date="2026-03-06T17:21:00Z" w16du:dateUtc="2026-03-06T22:21:00Z">
        <w:r w:rsidRPr="005F2E38" w:rsidDel="00F87CA3">
          <w:delText xml:space="preserve"> </w:delText>
        </w:r>
      </w:del>
      <w:r w:rsidRPr="005F2E38">
        <w:t>.</w:t>
      </w:r>
      <w:r w:rsidRPr="005F2E38">
        <w:br/>
        <w:t> </w:t>
      </w:r>
    </w:p>
    <w:p w14:paraId="2685485E" w14:textId="77777777" w:rsidR="00BA3084" w:rsidRPr="005F2E38" w:rsidRDefault="00BA3084" w:rsidP="00BA3084">
      <w:pPr>
        <w:numPr>
          <w:ilvl w:val="1"/>
          <w:numId w:val="17"/>
        </w:numPr>
      </w:pPr>
      <w:r w:rsidRPr="005F2E38">
        <w:t>Operational functions — any operational instructions required should be available to the appropriate department.</w:t>
      </w:r>
      <w:r w:rsidRPr="005F2E38">
        <w:br/>
        <w:t> </w:t>
      </w:r>
    </w:p>
    <w:p w14:paraId="62360B53" w14:textId="77777777" w:rsidR="00BA3084" w:rsidRPr="005F2E38" w:rsidRDefault="00BA3084" w:rsidP="00BA3084">
      <w:pPr>
        <w:numPr>
          <w:ilvl w:val="1"/>
          <w:numId w:val="17"/>
        </w:numPr>
      </w:pPr>
      <w:r w:rsidRPr="005F2E38">
        <w:t>End-user functions — specific instructions for using the software should be available to the appropriate department.</w:t>
      </w:r>
    </w:p>
    <w:p w14:paraId="0042F26C"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9D7"/>
    <w:multiLevelType w:val="multilevel"/>
    <w:tmpl w:val="0B784548"/>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47B52"/>
    <w:multiLevelType w:val="multilevel"/>
    <w:tmpl w:val="AD7AB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379B9"/>
    <w:multiLevelType w:val="multilevel"/>
    <w:tmpl w:val="F9CA61D8"/>
    <w:lvl w:ilvl="0">
      <w:start w:val="2"/>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A4DC1"/>
    <w:multiLevelType w:val="multilevel"/>
    <w:tmpl w:val="4948A56C"/>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31735"/>
    <w:multiLevelType w:val="multilevel"/>
    <w:tmpl w:val="F5DA31B4"/>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51A8B"/>
    <w:multiLevelType w:val="multilevel"/>
    <w:tmpl w:val="0576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1C15A7"/>
    <w:multiLevelType w:val="multilevel"/>
    <w:tmpl w:val="CC9E4CD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F604F"/>
    <w:multiLevelType w:val="multilevel"/>
    <w:tmpl w:val="2350F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D03EC"/>
    <w:multiLevelType w:val="multilevel"/>
    <w:tmpl w:val="60309348"/>
    <w:lvl w:ilvl="0">
      <w:start w:val="7"/>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37B03"/>
    <w:multiLevelType w:val="multilevel"/>
    <w:tmpl w:val="06321D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2126C"/>
    <w:multiLevelType w:val="multilevel"/>
    <w:tmpl w:val="D93EC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02557"/>
    <w:multiLevelType w:val="multilevel"/>
    <w:tmpl w:val="83F8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F4A62"/>
    <w:multiLevelType w:val="multilevel"/>
    <w:tmpl w:val="C54CA9B8"/>
    <w:lvl w:ilvl="0">
      <w:start w:val="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E3E07"/>
    <w:multiLevelType w:val="multilevel"/>
    <w:tmpl w:val="C4745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437D26"/>
    <w:multiLevelType w:val="multilevel"/>
    <w:tmpl w:val="C18463AC"/>
    <w:lvl w:ilvl="0">
      <w:start w:val="8"/>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422598"/>
    <w:multiLevelType w:val="multilevel"/>
    <w:tmpl w:val="009CC2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70C71"/>
    <w:multiLevelType w:val="multilevel"/>
    <w:tmpl w:val="DCEA935C"/>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398842">
    <w:abstractNumId w:val="5"/>
  </w:num>
  <w:num w:numId="2" w16cid:durableId="1415393984">
    <w:abstractNumId w:val="11"/>
  </w:num>
  <w:num w:numId="3" w16cid:durableId="56514936">
    <w:abstractNumId w:val="6"/>
  </w:num>
  <w:num w:numId="4" w16cid:durableId="309789045">
    <w:abstractNumId w:val="4"/>
  </w:num>
  <w:num w:numId="5" w16cid:durableId="217784181">
    <w:abstractNumId w:val="2"/>
  </w:num>
  <w:num w:numId="6" w16cid:durableId="1830637021">
    <w:abstractNumId w:val="1"/>
  </w:num>
  <w:num w:numId="7" w16cid:durableId="1853374203">
    <w:abstractNumId w:val="16"/>
  </w:num>
  <w:num w:numId="8" w16cid:durableId="291518192">
    <w:abstractNumId w:val="13"/>
  </w:num>
  <w:num w:numId="9" w16cid:durableId="1236403284">
    <w:abstractNumId w:val="12"/>
  </w:num>
  <w:num w:numId="10" w16cid:durableId="139815019">
    <w:abstractNumId w:val="10"/>
  </w:num>
  <w:num w:numId="11" w16cid:durableId="410665669">
    <w:abstractNumId w:val="0"/>
  </w:num>
  <w:num w:numId="12" w16cid:durableId="1285306825">
    <w:abstractNumId w:val="9"/>
  </w:num>
  <w:num w:numId="13" w16cid:durableId="1396703260">
    <w:abstractNumId w:val="3"/>
  </w:num>
  <w:num w:numId="14" w16cid:durableId="426922424">
    <w:abstractNumId w:val="15"/>
  </w:num>
  <w:num w:numId="15" w16cid:durableId="1639459273">
    <w:abstractNumId w:val="8"/>
  </w:num>
  <w:num w:numId="16" w16cid:durableId="922565381">
    <w:abstractNumId w:val="7"/>
  </w:num>
  <w:num w:numId="17" w16cid:durableId="6988153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84"/>
    <w:rsid w:val="00325B40"/>
    <w:rsid w:val="005C7672"/>
    <w:rsid w:val="005E070F"/>
    <w:rsid w:val="006B4008"/>
    <w:rsid w:val="009220B2"/>
    <w:rsid w:val="00977284"/>
    <w:rsid w:val="009E03C0"/>
    <w:rsid w:val="00AE24C1"/>
    <w:rsid w:val="00BA3084"/>
    <w:rsid w:val="00D31E80"/>
    <w:rsid w:val="00E70AED"/>
    <w:rsid w:val="00E75906"/>
    <w:rsid w:val="00EB2633"/>
    <w:rsid w:val="00F24D7F"/>
    <w:rsid w:val="00F571AC"/>
    <w:rsid w:val="00F87CA3"/>
    <w:rsid w:val="00F97691"/>
    <w:rsid w:val="00FB638C"/>
    <w:rsid w:val="00FB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7942"/>
  <w15:chartTrackingRefBased/>
  <w15:docId w15:val="{EE155AE9-60D0-4C17-BAB7-4FF8F875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84"/>
  </w:style>
  <w:style w:type="paragraph" w:styleId="Heading1">
    <w:name w:val="heading 1"/>
    <w:basedOn w:val="Normal"/>
    <w:next w:val="Normal"/>
    <w:link w:val="Heading1Char"/>
    <w:uiPriority w:val="9"/>
    <w:qFormat/>
    <w:rsid w:val="00BA3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084"/>
    <w:rPr>
      <w:rFonts w:eastAsiaTheme="majorEastAsia" w:cstheme="majorBidi"/>
      <w:color w:val="272727" w:themeColor="text1" w:themeTint="D8"/>
    </w:rPr>
  </w:style>
  <w:style w:type="paragraph" w:styleId="Title">
    <w:name w:val="Title"/>
    <w:basedOn w:val="Normal"/>
    <w:next w:val="Normal"/>
    <w:link w:val="TitleChar"/>
    <w:uiPriority w:val="10"/>
    <w:qFormat/>
    <w:rsid w:val="00BA3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084"/>
    <w:pPr>
      <w:spacing w:before="160"/>
      <w:jc w:val="center"/>
    </w:pPr>
    <w:rPr>
      <w:i/>
      <w:iCs/>
      <w:color w:val="404040" w:themeColor="text1" w:themeTint="BF"/>
    </w:rPr>
  </w:style>
  <w:style w:type="character" w:customStyle="1" w:styleId="QuoteChar">
    <w:name w:val="Quote Char"/>
    <w:basedOn w:val="DefaultParagraphFont"/>
    <w:link w:val="Quote"/>
    <w:uiPriority w:val="29"/>
    <w:rsid w:val="00BA3084"/>
    <w:rPr>
      <w:i/>
      <w:iCs/>
      <w:color w:val="404040" w:themeColor="text1" w:themeTint="BF"/>
    </w:rPr>
  </w:style>
  <w:style w:type="paragraph" w:styleId="ListParagraph">
    <w:name w:val="List Paragraph"/>
    <w:basedOn w:val="Normal"/>
    <w:uiPriority w:val="34"/>
    <w:qFormat/>
    <w:rsid w:val="00BA3084"/>
    <w:pPr>
      <w:ind w:left="720"/>
      <w:contextualSpacing/>
    </w:pPr>
  </w:style>
  <w:style w:type="character" w:styleId="IntenseEmphasis">
    <w:name w:val="Intense Emphasis"/>
    <w:basedOn w:val="DefaultParagraphFont"/>
    <w:uiPriority w:val="21"/>
    <w:qFormat/>
    <w:rsid w:val="00BA3084"/>
    <w:rPr>
      <w:i/>
      <w:iCs/>
      <w:color w:val="0F4761" w:themeColor="accent1" w:themeShade="BF"/>
    </w:rPr>
  </w:style>
  <w:style w:type="paragraph" w:styleId="IntenseQuote">
    <w:name w:val="Intense Quote"/>
    <w:basedOn w:val="Normal"/>
    <w:next w:val="Normal"/>
    <w:link w:val="IntenseQuoteChar"/>
    <w:uiPriority w:val="30"/>
    <w:qFormat/>
    <w:rsid w:val="00BA3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084"/>
    <w:rPr>
      <w:i/>
      <w:iCs/>
      <w:color w:val="0F4761" w:themeColor="accent1" w:themeShade="BF"/>
    </w:rPr>
  </w:style>
  <w:style w:type="character" w:styleId="IntenseReference">
    <w:name w:val="Intense Reference"/>
    <w:basedOn w:val="DefaultParagraphFont"/>
    <w:uiPriority w:val="32"/>
    <w:qFormat/>
    <w:rsid w:val="00BA3084"/>
    <w:rPr>
      <w:b/>
      <w:bCs/>
      <w:smallCaps/>
      <w:color w:val="0F4761" w:themeColor="accent1" w:themeShade="BF"/>
      <w:spacing w:val="5"/>
    </w:rPr>
  </w:style>
  <w:style w:type="paragraph" w:styleId="Revision">
    <w:name w:val="Revision"/>
    <w:hidden/>
    <w:uiPriority w:val="99"/>
    <w:semiHidden/>
    <w:rsid w:val="00AE2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8449</Characters>
  <Application>Microsoft Office Word</Application>
  <DocSecurity>4</DocSecurity>
  <Lines>210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2026-03-15T14:14:00Z</dcterms:created>
  <dcterms:modified xsi:type="dcterms:W3CDTF">2026-03-15T14:14:00Z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e673b25c-5b8f-4968-99ae-4c2b31cca529</vt:lpwstr>
  </property>
</Properties>
</file>